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F0" w:rsidRPr="006D1B01" w:rsidRDefault="000E2022" w:rsidP="004831F0">
      <w:pPr>
        <w:spacing w:after="0" w:line="240" w:lineRule="auto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ვაკანსიის #: GLE/CENN/GEO/220317</w:t>
      </w:r>
    </w:p>
    <w:p w:rsidR="000E2022" w:rsidRPr="006D1B01" w:rsidRDefault="000E2022" w:rsidP="004831F0">
      <w:pPr>
        <w:spacing w:after="0" w:line="240" w:lineRule="auto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დამსაქმებელი: CENN</w:t>
      </w:r>
    </w:p>
    <w:p w:rsidR="000E2022" w:rsidRPr="006D1B01" w:rsidRDefault="000E2022" w:rsidP="004831F0">
      <w:pPr>
        <w:spacing w:after="0" w:line="240" w:lineRule="auto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პოზიცია: ქართული ენის რედაქტორი</w:t>
      </w:r>
    </w:p>
    <w:p w:rsidR="000E2022" w:rsidRPr="006D1B01" w:rsidRDefault="000E2022" w:rsidP="004831F0">
      <w:pPr>
        <w:spacing w:after="0" w:line="240" w:lineRule="auto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ადგილმდებარეობა: თბილისი, საქართველო</w:t>
      </w:r>
    </w:p>
    <w:p w:rsidR="000E2022" w:rsidRPr="006D1B01" w:rsidRDefault="000E2022" w:rsidP="004831F0">
      <w:pPr>
        <w:spacing w:after="0" w:line="240" w:lineRule="auto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ხანგრძლივობა: 6 თვე გაგრძელების პერსპექტივით</w:t>
      </w:r>
    </w:p>
    <w:p w:rsidR="000E2022" w:rsidRPr="006D1B01" w:rsidRDefault="000E2022" w:rsidP="004831F0">
      <w:pPr>
        <w:spacing w:after="0" w:line="240" w:lineRule="auto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სამუშაოს ტიპი: მოთხოვნის შესაბამისად</w:t>
      </w:r>
      <w:r w:rsidR="004831F0" w:rsidRPr="006D1B01">
        <w:rPr>
          <w:rFonts w:ascii="Calibri" w:hAnsi="Calibri" w:cs="Calibri"/>
          <w:lang w:val="ka-GE"/>
        </w:rPr>
        <w:t xml:space="preserve"> </w:t>
      </w:r>
    </w:p>
    <w:p w:rsidR="000E2022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 xml:space="preserve">CENN არის რეგიონული განვითარების ორგანიზაცია, რომელიც </w:t>
      </w:r>
      <w:del w:id="0" w:author="Ana Petriashvili | CENN" w:date="2022-03-17T15:24:00Z">
        <w:r w:rsidRPr="006D1B01" w:rsidDel="006D1B01">
          <w:rPr>
            <w:rFonts w:ascii="Calibri" w:hAnsi="Calibri" w:cs="Calibri"/>
            <w:lang w:val="ka-GE"/>
          </w:rPr>
          <w:delText xml:space="preserve">მუშაობს </w:delText>
        </w:r>
      </w:del>
      <w:r w:rsidRPr="006D1B01">
        <w:rPr>
          <w:rFonts w:ascii="Calibri" w:hAnsi="Calibri" w:cs="Calibri"/>
          <w:lang w:val="ka-GE"/>
        </w:rPr>
        <w:t xml:space="preserve">გარემოს დაცვის მიმართულებით </w:t>
      </w:r>
      <w:ins w:id="1" w:author="Ana Petriashvili | CENN" w:date="2022-03-17T15:24:00Z">
        <w:r w:rsidR="006D1B01" w:rsidRPr="006D1B01">
          <w:rPr>
            <w:rFonts w:ascii="Calibri" w:hAnsi="Calibri" w:cs="Calibri"/>
            <w:lang w:val="ka-GE"/>
          </w:rPr>
          <w:t xml:space="preserve">მუშაობს </w:t>
        </w:r>
        <w:r w:rsidR="006D1B01">
          <w:rPr>
            <w:rFonts w:ascii="Calibri" w:hAnsi="Calibri" w:cs="Calibri"/>
            <w:lang w:val="ka-GE"/>
          </w:rPr>
          <w:t xml:space="preserve">და სამხრეთ კავკასიაში </w:t>
        </w:r>
      </w:ins>
      <w:r w:rsidRPr="006D1B01">
        <w:rPr>
          <w:rFonts w:ascii="Calibri" w:hAnsi="Calibri" w:cs="Calibri"/>
          <w:lang w:val="ka-GE"/>
        </w:rPr>
        <w:t>მდგრად</w:t>
      </w:r>
      <w:del w:id="2" w:author="Ana Petriashvili | CENN" w:date="2022-03-17T15:25:00Z">
        <w:r w:rsidRPr="006D1B01" w:rsidDel="006D1B01">
          <w:rPr>
            <w:rFonts w:ascii="Calibri" w:hAnsi="Calibri" w:cs="Calibri"/>
            <w:lang w:val="ka-GE"/>
          </w:rPr>
          <w:delText>ი</w:delText>
        </w:r>
      </w:del>
      <w:r w:rsidRPr="006D1B01">
        <w:rPr>
          <w:rFonts w:ascii="Calibri" w:hAnsi="Calibri" w:cs="Calibri"/>
          <w:lang w:val="ka-GE"/>
        </w:rPr>
        <w:t xml:space="preserve"> განვითარებ</w:t>
      </w:r>
      <w:del w:id="3" w:author="Ana Petriashvili | CENN" w:date="2022-03-17T15:24:00Z">
        <w:r w:rsidRPr="006D1B01" w:rsidDel="006D1B01">
          <w:rPr>
            <w:rFonts w:ascii="Calibri" w:hAnsi="Calibri" w:cs="Calibri"/>
            <w:lang w:val="ka-GE"/>
          </w:rPr>
          <w:delText>ის</w:delText>
        </w:r>
      </w:del>
      <w:ins w:id="4" w:author="Ana Petriashvili | CENN" w:date="2022-03-17T15:24:00Z">
        <w:r w:rsidR="006D1B01">
          <w:rPr>
            <w:rFonts w:ascii="Calibri" w:hAnsi="Calibri" w:cs="Calibri"/>
            <w:lang w:val="ka-GE"/>
          </w:rPr>
          <w:t>ა</w:t>
        </w:r>
      </w:ins>
      <w:ins w:id="5" w:author="Ana Petriashvili | CENN" w:date="2022-03-17T15:25:00Z">
        <w:r w:rsidR="006D1B01">
          <w:rPr>
            <w:rFonts w:ascii="Calibri" w:hAnsi="Calibri" w:cs="Calibri"/>
            <w:lang w:val="ka-GE"/>
          </w:rPr>
          <w:t>ს</w:t>
        </w:r>
      </w:ins>
      <w:r w:rsidRPr="006D1B01">
        <w:rPr>
          <w:rFonts w:ascii="Calibri" w:hAnsi="Calibri" w:cs="Calibri"/>
          <w:lang w:val="ka-GE"/>
        </w:rPr>
        <w:t xml:space="preserve">ა და მწვანე </w:t>
      </w:r>
      <w:del w:id="6" w:author="Ana Petriashvili | CENN" w:date="2022-03-17T15:25:00Z">
        <w:r w:rsidRPr="006D1B01" w:rsidDel="006D1B01">
          <w:rPr>
            <w:rFonts w:ascii="Calibri" w:hAnsi="Calibri" w:cs="Calibri"/>
            <w:lang w:val="ka-GE"/>
          </w:rPr>
          <w:delText xml:space="preserve">ზრდის </w:delText>
        </w:r>
      </w:del>
      <w:ins w:id="7" w:author="Ana Petriashvili | CENN" w:date="2022-03-17T15:25:00Z">
        <w:r w:rsidR="006D1B01">
          <w:rPr>
            <w:rFonts w:ascii="Calibri" w:hAnsi="Calibri" w:cs="Calibri"/>
            <w:lang w:val="ka-GE"/>
          </w:rPr>
          <w:t>ზრდას</w:t>
        </w:r>
        <w:r w:rsidR="006D1B01" w:rsidRPr="006D1B01">
          <w:rPr>
            <w:rFonts w:ascii="Calibri" w:hAnsi="Calibri" w:cs="Calibri"/>
            <w:lang w:val="ka-GE"/>
          </w:rPr>
          <w:t xml:space="preserve"> </w:t>
        </w:r>
      </w:ins>
      <w:del w:id="8" w:author="Ana Petriashvili | CENN" w:date="2022-03-17T15:25:00Z">
        <w:r w:rsidRPr="006D1B01" w:rsidDel="006D1B01">
          <w:rPr>
            <w:rFonts w:ascii="Calibri" w:hAnsi="Calibri" w:cs="Calibri"/>
            <w:lang w:val="ka-GE"/>
          </w:rPr>
          <w:delText>ხელშეწყობის გზით სამხრეთ კავკასიაში.</w:delText>
        </w:r>
      </w:del>
      <w:ins w:id="9" w:author="Ana Petriashvili | CENN" w:date="2022-03-17T15:25:00Z">
        <w:r w:rsidR="006D1B01">
          <w:rPr>
            <w:rFonts w:ascii="Calibri" w:hAnsi="Calibri" w:cs="Calibri"/>
            <w:lang w:val="ka-GE"/>
          </w:rPr>
          <w:t>უწყობს ხელს.</w:t>
        </w:r>
      </w:ins>
      <w:r w:rsidRPr="006D1B01">
        <w:rPr>
          <w:rFonts w:ascii="Calibri" w:hAnsi="Calibri" w:cs="Calibri"/>
          <w:lang w:val="ka-GE"/>
        </w:rPr>
        <w:t xml:space="preserve"> ჩვენ </w:t>
      </w:r>
      <w:del w:id="10" w:author="Ana Petriashvili | CENN" w:date="2022-03-17T15:23:00Z">
        <w:r w:rsidRPr="006D1B01" w:rsidDel="006D1B01">
          <w:rPr>
            <w:rFonts w:ascii="Calibri" w:hAnsi="Calibri" w:cs="Calibri"/>
            <w:lang w:val="ka-GE"/>
          </w:rPr>
          <w:delText>სპეციალიზირებულნი</w:delText>
        </w:r>
      </w:del>
      <w:ins w:id="11" w:author="Ana Petriashvili | CENN" w:date="2022-03-17T15:23:00Z">
        <w:r w:rsidR="006D1B01" w:rsidRPr="006D1B01">
          <w:rPr>
            <w:rFonts w:ascii="Calibri" w:hAnsi="Calibri" w:cs="Calibri"/>
            <w:lang w:val="ka-GE"/>
          </w:rPr>
          <w:t>სპეციალიზებულნი</w:t>
        </w:r>
      </w:ins>
      <w:r w:rsidRPr="006D1B01">
        <w:rPr>
          <w:rFonts w:ascii="Calibri" w:hAnsi="Calibri" w:cs="Calibri"/>
          <w:lang w:val="ka-GE"/>
        </w:rPr>
        <w:t xml:space="preserve"> ვართ რიგ სფეროებში, </w:t>
      </w:r>
      <w:del w:id="12" w:author="Ana Petriashvili | CENN" w:date="2022-03-17T15:26:00Z">
        <w:r w:rsidRPr="006D1B01" w:rsidDel="006D1B01">
          <w:rPr>
            <w:rFonts w:ascii="Calibri" w:hAnsi="Calibri" w:cs="Calibri"/>
            <w:lang w:val="ka-GE"/>
          </w:rPr>
          <w:delText xml:space="preserve">რომელიც </w:delText>
        </w:r>
      </w:del>
      <w:ins w:id="13" w:author="Ana Petriashvili | CENN" w:date="2022-03-17T15:26:00Z">
        <w:r w:rsidR="006D1B01">
          <w:rPr>
            <w:rFonts w:ascii="Calibri" w:hAnsi="Calibri" w:cs="Calibri"/>
            <w:lang w:val="ka-GE"/>
          </w:rPr>
          <w:t>რომლებიც</w:t>
        </w:r>
        <w:r w:rsidR="006D1B01" w:rsidRPr="006D1B01">
          <w:rPr>
            <w:rFonts w:ascii="Calibri" w:hAnsi="Calibri" w:cs="Calibri"/>
            <w:lang w:val="ka-GE"/>
          </w:rPr>
          <w:t xml:space="preserve"> </w:t>
        </w:r>
      </w:ins>
      <w:r w:rsidRPr="006D1B01">
        <w:rPr>
          <w:rFonts w:ascii="Calibri" w:hAnsi="Calibri" w:cs="Calibri"/>
          <w:lang w:val="ka-GE"/>
        </w:rPr>
        <w:t>მოიცავს კლიმატის ცვლილებასთან ბრძოლას, რესურსების მდგრად მართვას, ინკლუზიური ეკონომიკური განვითარების ხელშეწყობას, დემოკრატიისა და კარგი მმართველობის ხელშეწყობას, ჯანსაღი და წარმატებული</w:t>
      </w:r>
      <w:ins w:id="14" w:author="Ana Petriashvili | CENN" w:date="2022-03-17T15:25:00Z">
        <w:r w:rsidR="006D1B01">
          <w:rPr>
            <w:rFonts w:ascii="Calibri" w:hAnsi="Calibri" w:cs="Calibri"/>
            <w:lang w:val="ka-GE"/>
          </w:rPr>
          <w:t>,</w:t>
        </w:r>
      </w:ins>
      <w:r w:rsidRPr="006D1B01">
        <w:rPr>
          <w:rFonts w:ascii="Calibri" w:hAnsi="Calibri" w:cs="Calibri"/>
          <w:lang w:val="ka-GE"/>
        </w:rPr>
        <w:t xml:space="preserve"> </w:t>
      </w:r>
      <w:proofErr w:type="spellStart"/>
      <w:r w:rsidRPr="006D1B01">
        <w:rPr>
          <w:rFonts w:ascii="Calibri" w:hAnsi="Calibri" w:cs="Calibri"/>
          <w:lang w:val="ka-GE"/>
        </w:rPr>
        <w:t>კლიმატისადმი</w:t>
      </w:r>
      <w:proofErr w:type="spellEnd"/>
      <w:r w:rsidRPr="006D1B01">
        <w:rPr>
          <w:rFonts w:ascii="Calibri" w:hAnsi="Calibri" w:cs="Calibri"/>
          <w:lang w:val="ka-GE"/>
        </w:rPr>
        <w:t xml:space="preserve"> მდგრადი თემების განვითარებას, ქალების</w:t>
      </w:r>
      <w:ins w:id="15" w:author="Ana Petriashvili | CENN" w:date="2022-03-17T15:26:00Z">
        <w:r w:rsidR="006D1B01">
          <w:rPr>
            <w:rFonts w:ascii="Calibri" w:hAnsi="Calibri" w:cs="Calibri"/>
            <w:lang w:val="ka-GE"/>
          </w:rPr>
          <w:t>ა</w:t>
        </w:r>
      </w:ins>
      <w:del w:id="16" w:author="Ana Petriashvili | CENN" w:date="2022-03-17T15:26:00Z">
        <w:r w:rsidRPr="006D1B01" w:rsidDel="006D1B01">
          <w:rPr>
            <w:rFonts w:ascii="Calibri" w:hAnsi="Calibri" w:cs="Calibri"/>
            <w:lang w:val="ka-GE"/>
          </w:rPr>
          <w:delText>,</w:delText>
        </w:r>
      </w:del>
      <w:r w:rsidRPr="006D1B01">
        <w:rPr>
          <w:rFonts w:ascii="Calibri" w:hAnsi="Calibri" w:cs="Calibri"/>
          <w:lang w:val="ka-GE"/>
        </w:rPr>
        <w:t xml:space="preserve"> და გოგონებისა გაძლიერებას და ახალგაზრდების მონაწილეობას ინკლუზიური გადაწყვეტილებების შექმნაში. </w:t>
      </w:r>
    </w:p>
    <w:p w:rsidR="000E2022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ჩვენ ვეძებთ ქართულენოვან რედაქტორს, რომელიც იმუშავებს CENN-ის გუნდთან და დაეხმარება ორგანიზაციას სხვადასხვა დოკუმენტ</w:t>
      </w:r>
      <w:del w:id="17" w:author="Ana Petriashvili | CENN" w:date="2022-03-17T15:27:00Z">
        <w:r w:rsidRPr="006D1B01" w:rsidDel="006D1B01">
          <w:rPr>
            <w:rFonts w:ascii="Calibri" w:hAnsi="Calibri" w:cs="Calibri"/>
            <w:lang w:val="ka-GE"/>
          </w:rPr>
          <w:delText>ებ</w:delText>
        </w:r>
      </w:del>
      <w:r w:rsidRPr="006D1B01">
        <w:rPr>
          <w:rFonts w:ascii="Calibri" w:hAnsi="Calibri" w:cs="Calibri"/>
          <w:lang w:val="ka-GE"/>
        </w:rPr>
        <w:t>ის, ანგარიშ</w:t>
      </w:r>
      <w:del w:id="18" w:author="Ana Petriashvili | CENN" w:date="2022-03-17T15:27:00Z">
        <w:r w:rsidRPr="006D1B01" w:rsidDel="006D1B01">
          <w:rPr>
            <w:rFonts w:ascii="Calibri" w:hAnsi="Calibri" w:cs="Calibri"/>
            <w:lang w:val="ka-GE"/>
          </w:rPr>
          <w:delText>ებ</w:delText>
        </w:r>
      </w:del>
      <w:r w:rsidRPr="006D1B01">
        <w:rPr>
          <w:rFonts w:ascii="Calibri" w:hAnsi="Calibri" w:cs="Calibri"/>
          <w:lang w:val="ka-GE"/>
        </w:rPr>
        <w:t>ისა და კვლევ</w:t>
      </w:r>
      <w:del w:id="19" w:author="Ana Petriashvili | CENN" w:date="2022-03-17T15:27:00Z">
        <w:r w:rsidRPr="006D1B01" w:rsidDel="006D1B01">
          <w:rPr>
            <w:rFonts w:ascii="Calibri" w:hAnsi="Calibri" w:cs="Calibri"/>
            <w:lang w:val="ka-GE"/>
          </w:rPr>
          <w:delText>ებ</w:delText>
        </w:r>
      </w:del>
      <w:r w:rsidRPr="006D1B01">
        <w:rPr>
          <w:rFonts w:ascii="Calibri" w:hAnsi="Calibri" w:cs="Calibri"/>
          <w:lang w:val="ka-GE"/>
        </w:rPr>
        <w:t>ის ქართულ</w:t>
      </w:r>
      <w:del w:id="20" w:author="Ana Petriashvili | CENN" w:date="2022-03-17T15:27:00Z">
        <w:r w:rsidRPr="006D1B01" w:rsidDel="006D1B01">
          <w:rPr>
            <w:rFonts w:ascii="Calibri" w:hAnsi="Calibri" w:cs="Calibri"/>
            <w:lang w:val="ka-GE"/>
          </w:rPr>
          <w:delText>ს</w:delText>
        </w:r>
      </w:del>
      <w:r w:rsidRPr="006D1B01">
        <w:rPr>
          <w:rFonts w:ascii="Calibri" w:hAnsi="Calibri" w:cs="Calibri"/>
          <w:lang w:val="ka-GE"/>
        </w:rPr>
        <w:t xml:space="preserve"> ენაზე რედაქტირებაში.  </w:t>
      </w:r>
    </w:p>
    <w:p w:rsidR="000E2022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u w:val="single"/>
          <w:lang w:val="ka-GE"/>
        </w:rPr>
      </w:pPr>
      <w:r w:rsidRPr="006D1B01">
        <w:rPr>
          <w:rFonts w:ascii="Calibri" w:hAnsi="Calibri" w:cs="Calibri"/>
          <w:b/>
          <w:u w:val="single"/>
          <w:lang w:val="ka-GE"/>
        </w:rPr>
        <w:t>მოვალეობები:</w:t>
      </w:r>
    </w:p>
    <w:p w:rsidR="000E2022" w:rsidRPr="006D1B01" w:rsidRDefault="000E2022" w:rsidP="004831F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უზრუნველყოს სხვადასხვა დოკუმენტ</w:t>
      </w:r>
      <w:del w:id="21" w:author="Ana Petriashvili | CENN" w:date="2022-03-17T15:27:00Z">
        <w:r w:rsidRPr="006D1B01" w:rsidDel="006D1B01">
          <w:rPr>
            <w:rFonts w:ascii="Calibri" w:hAnsi="Calibri" w:cs="Calibri"/>
            <w:lang w:val="ka-GE"/>
          </w:rPr>
          <w:delText>ებ</w:delText>
        </w:r>
      </w:del>
      <w:r w:rsidRPr="006D1B01">
        <w:rPr>
          <w:rFonts w:ascii="Calibri" w:hAnsi="Calibri" w:cs="Calibri"/>
          <w:lang w:val="ka-GE"/>
        </w:rPr>
        <w:t>ის, ანგარიშ</w:t>
      </w:r>
      <w:del w:id="22" w:author="Ana Petriashvili | CENN" w:date="2022-03-17T15:27:00Z">
        <w:r w:rsidRPr="006D1B01" w:rsidDel="006D1B01">
          <w:rPr>
            <w:rFonts w:ascii="Calibri" w:hAnsi="Calibri" w:cs="Calibri"/>
            <w:lang w:val="ka-GE"/>
          </w:rPr>
          <w:delText>ებ</w:delText>
        </w:r>
      </w:del>
      <w:r w:rsidRPr="006D1B01">
        <w:rPr>
          <w:rFonts w:ascii="Calibri" w:hAnsi="Calibri" w:cs="Calibri"/>
          <w:lang w:val="ka-GE"/>
        </w:rPr>
        <w:t>ის, კვლევ</w:t>
      </w:r>
      <w:del w:id="23" w:author="Ana Petriashvili | CENN" w:date="2022-03-17T15:27:00Z">
        <w:r w:rsidRPr="006D1B01" w:rsidDel="006D1B01">
          <w:rPr>
            <w:rFonts w:ascii="Calibri" w:hAnsi="Calibri" w:cs="Calibri"/>
            <w:lang w:val="ka-GE"/>
          </w:rPr>
          <w:delText>ებ</w:delText>
        </w:r>
      </w:del>
      <w:r w:rsidRPr="006D1B01">
        <w:rPr>
          <w:rFonts w:ascii="Calibri" w:hAnsi="Calibri" w:cs="Calibri"/>
          <w:lang w:val="ka-GE"/>
        </w:rPr>
        <w:t>ის ქართულ ენაზე რედაქტირება.</w:t>
      </w:r>
    </w:p>
    <w:p w:rsidR="000E2022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u w:val="single"/>
          <w:lang w:val="ka-GE"/>
        </w:rPr>
      </w:pPr>
      <w:r w:rsidRPr="006D1B01">
        <w:rPr>
          <w:rFonts w:ascii="Calibri" w:hAnsi="Calibri" w:cs="Calibri"/>
          <w:b/>
          <w:u w:val="single"/>
          <w:lang w:val="ka-GE"/>
        </w:rPr>
        <w:t>კვალიფიკაცია:</w:t>
      </w:r>
    </w:p>
    <w:p w:rsidR="000E2022" w:rsidRPr="006D1B01" w:rsidRDefault="000E2022" w:rsidP="004831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ქართული ენის აკადემიური ცოდნა;</w:t>
      </w:r>
    </w:p>
    <w:p w:rsidR="000E2022" w:rsidRPr="006D1B01" w:rsidRDefault="000E2022" w:rsidP="004831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მინიმუმ 5 წლიანი გამოცდილება ქართულ ენაზე რედაქტირებაში;</w:t>
      </w:r>
    </w:p>
    <w:p w:rsidR="000E2022" w:rsidRPr="006D1B01" w:rsidRDefault="000E2022" w:rsidP="004831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რედაქტირების მომსახურების მოქმედი სერტიფიკატი;</w:t>
      </w:r>
    </w:p>
    <w:p w:rsidR="000E2022" w:rsidRPr="006D1B01" w:rsidRDefault="000E2022" w:rsidP="004831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რედაქტორად მუშაობის დადასტურებული გამოცდილება;</w:t>
      </w:r>
    </w:p>
    <w:p w:rsidR="000E2022" w:rsidRPr="006D1B01" w:rsidRDefault="000E2022" w:rsidP="004831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წერის/რედაქტირების/კორექტორის ძლიერი უნარები.</w:t>
      </w:r>
    </w:p>
    <w:p w:rsidR="000E2022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მონაწილეობის მისაღ</w:t>
      </w:r>
      <w:bookmarkStart w:id="24" w:name="_GoBack"/>
      <w:bookmarkEnd w:id="24"/>
      <w:r w:rsidRPr="006D1B01">
        <w:rPr>
          <w:rFonts w:ascii="Calibri" w:hAnsi="Calibri" w:cs="Calibri"/>
          <w:lang w:val="ka-GE"/>
        </w:rPr>
        <w:t>ებად</w:t>
      </w:r>
      <w:ins w:id="25" w:author="Ana Petriashvili | CENN" w:date="2022-03-17T15:27:00Z">
        <w:r w:rsidR="006D1B01">
          <w:rPr>
            <w:rFonts w:ascii="Calibri" w:hAnsi="Calibri" w:cs="Calibri"/>
            <w:lang w:val="ka-GE"/>
          </w:rPr>
          <w:t>,</w:t>
        </w:r>
      </w:ins>
      <w:r w:rsidRPr="006D1B01">
        <w:rPr>
          <w:rFonts w:ascii="Calibri" w:hAnsi="Calibri" w:cs="Calibri"/>
          <w:lang w:val="ka-GE"/>
        </w:rPr>
        <w:t xml:space="preserve"> გთხოვთ, გამოაგზავნოთ შემდეგი დოკუმენტაცია: </w:t>
      </w:r>
    </w:p>
    <w:p w:rsidR="000E2022" w:rsidRPr="006D1B01" w:rsidRDefault="000E2022" w:rsidP="004831F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 xml:space="preserve">რეზიუმე (კლიენტების სიისა და ორი </w:t>
      </w:r>
      <w:r w:rsidR="004831F0" w:rsidRPr="006D1B01">
        <w:rPr>
          <w:rFonts w:ascii="Calibri" w:hAnsi="Calibri" w:cs="Calibri"/>
          <w:lang w:val="ka-GE"/>
        </w:rPr>
        <w:t>რეკომენდატორის</w:t>
      </w:r>
      <w:r w:rsidRPr="006D1B01">
        <w:rPr>
          <w:rFonts w:ascii="Calibri" w:hAnsi="Calibri" w:cs="Calibri"/>
          <w:lang w:val="ka-GE"/>
        </w:rPr>
        <w:t xml:space="preserve"> ჩათვლით);</w:t>
      </w:r>
    </w:p>
    <w:p w:rsidR="000E2022" w:rsidRPr="006D1B01" w:rsidRDefault="000E2022" w:rsidP="004831F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proofErr w:type="spellStart"/>
      <w:r w:rsidRPr="006D1B01">
        <w:rPr>
          <w:rFonts w:ascii="Calibri" w:hAnsi="Calibri" w:cs="Calibri"/>
          <w:lang w:val="ka-GE"/>
        </w:rPr>
        <w:t>სამოტივაციო</w:t>
      </w:r>
      <w:proofErr w:type="spellEnd"/>
      <w:r w:rsidRPr="006D1B01">
        <w:rPr>
          <w:rFonts w:ascii="Calibri" w:hAnsi="Calibri" w:cs="Calibri"/>
          <w:lang w:val="ka-GE"/>
        </w:rPr>
        <w:t xml:space="preserve"> წერილი;</w:t>
      </w:r>
    </w:p>
    <w:p w:rsidR="000E2022" w:rsidRPr="006D1B01" w:rsidRDefault="000E2022" w:rsidP="004831F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რედაქტირების მომსახურების მოქმედი სერტიფიკატი;</w:t>
      </w:r>
    </w:p>
    <w:p w:rsidR="000E2022" w:rsidRPr="006D1B01" w:rsidRDefault="000E2022" w:rsidP="004831F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გვერდის რედაქტირების ღირებულება ლარში (</w:t>
      </w:r>
      <w:proofErr w:type="spellStart"/>
      <w:r w:rsidR="004831F0" w:rsidRPr="006D1B01">
        <w:rPr>
          <w:rFonts w:ascii="Calibri" w:hAnsi="Calibri" w:cs="Calibri"/>
          <w:lang w:val="ka-GE"/>
        </w:rPr>
        <w:t>gross</w:t>
      </w:r>
      <w:proofErr w:type="spellEnd"/>
      <w:r w:rsidRPr="006D1B01">
        <w:rPr>
          <w:rFonts w:ascii="Calibri" w:hAnsi="Calibri" w:cs="Calibri"/>
          <w:lang w:val="ka-GE"/>
        </w:rPr>
        <w:t>).</w:t>
      </w:r>
    </w:p>
    <w:p w:rsidR="000E2022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გთხოვთ, გამოაგზავნოთ მოთხოვნილი</w:t>
      </w:r>
      <w:r w:rsidR="004831F0" w:rsidRPr="006D1B01">
        <w:rPr>
          <w:rFonts w:ascii="Calibri" w:hAnsi="Calibri" w:cs="Calibri"/>
          <w:lang w:val="ka-GE"/>
        </w:rPr>
        <w:t xml:space="preserve"> დოკუმენტები შემდეგ ელექტრონულ </w:t>
      </w:r>
      <w:r w:rsidRPr="006D1B01">
        <w:rPr>
          <w:rFonts w:ascii="Calibri" w:hAnsi="Calibri" w:cs="Calibri"/>
          <w:lang w:val="ka-GE"/>
        </w:rPr>
        <w:t xml:space="preserve"> მისამართზე</w:t>
      </w:r>
      <w:r w:rsidR="004831F0" w:rsidRPr="006D1B01">
        <w:rPr>
          <w:rFonts w:ascii="Calibri" w:hAnsi="Calibri" w:cs="Calibri"/>
          <w:lang w:val="ka-GE"/>
        </w:rPr>
        <w:t>:</w:t>
      </w:r>
      <w:r w:rsidRPr="006D1B01">
        <w:rPr>
          <w:rFonts w:ascii="Calibri" w:hAnsi="Calibri" w:cs="Calibri"/>
          <w:lang w:val="ka-GE"/>
        </w:rPr>
        <w:t xml:space="preserve"> </w:t>
      </w:r>
      <w:hyperlink r:id="rId5" w:history="1">
        <w:r w:rsidR="004831F0" w:rsidRPr="006D1B01">
          <w:rPr>
            <w:rStyle w:val="Hyperlink"/>
            <w:rFonts w:ascii="Calibri" w:hAnsi="Calibri" w:cs="Calibri"/>
            <w:lang w:val="ka-GE"/>
          </w:rPr>
          <w:t>vacancy@cenn.org</w:t>
        </w:r>
      </w:hyperlink>
      <w:r w:rsidR="004831F0" w:rsidRPr="006D1B01">
        <w:rPr>
          <w:rFonts w:ascii="Calibri" w:hAnsi="Calibri" w:cs="Calibri"/>
          <w:lang w:val="ka-GE"/>
        </w:rPr>
        <w:t xml:space="preserve">, </w:t>
      </w:r>
      <w:r w:rsidRPr="006D1B01">
        <w:rPr>
          <w:rFonts w:ascii="Calibri" w:hAnsi="Calibri" w:cs="Calibri"/>
          <w:lang w:val="ka-GE"/>
        </w:rPr>
        <w:t>სათაურის ველში მიუთით</w:t>
      </w:r>
      <w:r w:rsidR="004831F0" w:rsidRPr="006D1B01">
        <w:rPr>
          <w:rFonts w:ascii="Calibri" w:hAnsi="Calibri" w:cs="Calibri"/>
          <w:lang w:val="ka-GE"/>
        </w:rPr>
        <w:t>ე</w:t>
      </w:r>
      <w:r w:rsidRPr="006D1B01">
        <w:rPr>
          <w:rFonts w:ascii="Calibri" w:hAnsi="Calibri" w:cs="Calibri"/>
          <w:lang w:val="ka-GE"/>
        </w:rPr>
        <w:t>თ "GLE/CENN/GEO/2022/03/17".</w:t>
      </w:r>
    </w:p>
    <w:p w:rsidR="000E2022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განაცხადის მიღების ბოლო ვადა: 2022 წლის 31 მარტი (18:00).</w:t>
      </w:r>
    </w:p>
    <w:p w:rsidR="003B6031" w:rsidRPr="006D1B01" w:rsidRDefault="000E2022" w:rsidP="004831F0">
      <w:pPr>
        <w:spacing w:before="100" w:beforeAutospacing="1" w:after="100" w:afterAutospacing="1" w:line="240" w:lineRule="auto"/>
        <w:jc w:val="both"/>
        <w:rPr>
          <w:rFonts w:ascii="Calibri" w:hAnsi="Calibri" w:cs="Calibri"/>
          <w:lang w:val="ka-GE"/>
        </w:rPr>
      </w:pPr>
      <w:r w:rsidRPr="006D1B01">
        <w:rPr>
          <w:rFonts w:ascii="Calibri" w:hAnsi="Calibri" w:cs="Calibri"/>
          <w:lang w:val="ka-GE"/>
        </w:rPr>
        <w:t>დაკავშირება მოხდება მხოლოდ შერჩეულ კანდიდატებთან.</w:t>
      </w:r>
    </w:p>
    <w:sectPr w:rsidR="003B6031" w:rsidRPr="006D1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0846"/>
    <w:multiLevelType w:val="hybridMultilevel"/>
    <w:tmpl w:val="FBBC163C"/>
    <w:lvl w:ilvl="0" w:tplc="162E47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B28"/>
    <w:multiLevelType w:val="hybridMultilevel"/>
    <w:tmpl w:val="31A4B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26B37"/>
    <w:multiLevelType w:val="hybridMultilevel"/>
    <w:tmpl w:val="D5FA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10E54"/>
    <w:multiLevelType w:val="hybridMultilevel"/>
    <w:tmpl w:val="D910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A15ED"/>
    <w:multiLevelType w:val="hybridMultilevel"/>
    <w:tmpl w:val="18A6E194"/>
    <w:lvl w:ilvl="0" w:tplc="162E47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25C48"/>
    <w:multiLevelType w:val="hybridMultilevel"/>
    <w:tmpl w:val="0794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D457E"/>
    <w:multiLevelType w:val="hybridMultilevel"/>
    <w:tmpl w:val="910046A4"/>
    <w:lvl w:ilvl="0" w:tplc="162E47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72654"/>
    <w:multiLevelType w:val="hybridMultilevel"/>
    <w:tmpl w:val="313C2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Petriashvili | CENN">
    <w15:presenceInfo w15:providerId="None" w15:userId="Ana Petriashvili | CE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C2"/>
    <w:rsid w:val="000E2022"/>
    <w:rsid w:val="002E122B"/>
    <w:rsid w:val="003B6031"/>
    <w:rsid w:val="004831F0"/>
    <w:rsid w:val="006D1B01"/>
    <w:rsid w:val="00C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7FDCD-4BAA-4234-8506-B9B0A5DF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0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cancy@cen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nino.gaprindashvili</dc:creator>
  <cp:keywords/>
  <dc:description/>
  <cp:lastModifiedBy>Ana Petriashvili | CENN</cp:lastModifiedBy>
  <cp:revision>4</cp:revision>
  <dcterms:created xsi:type="dcterms:W3CDTF">2022-03-17T10:56:00Z</dcterms:created>
  <dcterms:modified xsi:type="dcterms:W3CDTF">2022-03-17T11:28:00Z</dcterms:modified>
</cp:coreProperties>
</file>